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58"/>
        <w:gridCol w:w="394"/>
        <w:gridCol w:w="329"/>
        <w:gridCol w:w="4304"/>
      </w:tblGrid>
      <w:tr w:rsidR="004567D6" w:rsidRPr="00AF4B59" w:rsidTr="006F01F1">
        <w:trPr>
          <w:trHeight w:val="270"/>
          <w:tblCellSpacing w:w="0" w:type="dxa"/>
        </w:trPr>
        <w:tc>
          <w:tcPr>
            <w:tcW w:w="4258" w:type="dxa"/>
          </w:tcPr>
          <w:p w:rsidR="00A605FE" w:rsidRPr="00AF4B59" w:rsidRDefault="00A605FE" w:rsidP="00EF0AA3">
            <w:pPr>
              <w:rPr>
                <w:color w:val="000000"/>
              </w:rPr>
            </w:pPr>
            <w:r w:rsidRPr="00AF4B59">
              <w:rPr>
                <w:color w:val="000000"/>
                <w:sz w:val="27"/>
                <w:szCs w:val="27"/>
              </w:rPr>
              <w:t>«СОГЛАСОВАНО»</w:t>
            </w:r>
          </w:p>
          <w:p w:rsidR="00A605FE" w:rsidRDefault="004567D6" w:rsidP="00EF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Начальник МКУ «Управление по делам образования, молодёжи, культуры и спорта Администрации Петуховского района»</w:t>
            </w:r>
          </w:p>
          <w:p w:rsidR="004567D6" w:rsidRDefault="004567D6" w:rsidP="00EF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_________________________</w:t>
            </w:r>
          </w:p>
          <w:p w:rsidR="004567D6" w:rsidRPr="004567D6" w:rsidRDefault="004567D6" w:rsidP="00EF0AA3">
            <w:pPr>
              <w:rPr>
                <w:color w:val="000000"/>
                <w:sz w:val="18"/>
                <w:szCs w:val="18"/>
              </w:rPr>
            </w:pPr>
            <w:r w:rsidRPr="004567D6">
              <w:rPr>
                <w:color w:val="000000"/>
                <w:sz w:val="18"/>
                <w:szCs w:val="18"/>
              </w:rPr>
              <w:t>(дата)</w:t>
            </w:r>
          </w:p>
          <w:p w:rsidR="004567D6" w:rsidRPr="00AF4B59" w:rsidRDefault="004567D6" w:rsidP="00EF0AA3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____________И.П.Перегримова</w:t>
            </w:r>
          </w:p>
          <w:p w:rsidR="00A605FE" w:rsidRPr="00AF4B59" w:rsidRDefault="00A605FE" w:rsidP="004567D6">
            <w:pPr>
              <w:spacing w:before="100" w:beforeAutospacing="1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  <w:p w:rsidR="00927D6F" w:rsidRDefault="00927D6F" w:rsidP="004567D6">
            <w:pPr>
              <w:rPr>
                <w:color w:val="000000"/>
                <w:sz w:val="27"/>
                <w:szCs w:val="27"/>
              </w:rPr>
            </w:pPr>
          </w:p>
          <w:p w:rsidR="00927D6F" w:rsidRDefault="00A605FE" w:rsidP="004567D6">
            <w:pPr>
              <w:rPr>
                <w:color w:val="000000"/>
                <w:sz w:val="27"/>
                <w:szCs w:val="27"/>
              </w:rPr>
            </w:pPr>
            <w:r w:rsidRPr="00AF4B59">
              <w:rPr>
                <w:color w:val="000000"/>
                <w:sz w:val="27"/>
                <w:szCs w:val="27"/>
              </w:rPr>
              <w:t>«СОГЛАСОВАНО»</w:t>
            </w:r>
          </w:p>
          <w:p w:rsidR="0099146E" w:rsidRDefault="00EF0AA3" w:rsidP="004567D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Врио</w:t>
            </w:r>
            <w:r w:rsidR="00F13F69">
              <w:rPr>
                <w:color w:val="000000"/>
                <w:sz w:val="27"/>
                <w:szCs w:val="27"/>
              </w:rPr>
              <w:t xml:space="preserve"> начальника ОГИБДД МО МВД РФ</w:t>
            </w:r>
            <w:r>
              <w:rPr>
                <w:color w:val="000000"/>
                <w:sz w:val="27"/>
                <w:szCs w:val="27"/>
              </w:rPr>
              <w:t xml:space="preserve"> «Петуховсий»  </w:t>
            </w:r>
          </w:p>
          <w:p w:rsidR="00EF0AA3" w:rsidRPr="00EF0AA3" w:rsidRDefault="0099146E" w:rsidP="004567D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лейтенант полиции      _____________С.В.Дронов    «_____ » декабря </w:t>
            </w:r>
            <w:r w:rsidR="00EF0AA3">
              <w:rPr>
                <w:color w:val="000000"/>
                <w:sz w:val="27"/>
                <w:szCs w:val="27"/>
              </w:rPr>
              <w:t xml:space="preserve">2015 г. </w:t>
            </w:r>
          </w:p>
          <w:p w:rsidR="00A605FE" w:rsidRPr="00AF4B59" w:rsidRDefault="00A605FE" w:rsidP="00EF0AA3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94" w:type="dxa"/>
          </w:tcPr>
          <w:p w:rsidR="00A605FE" w:rsidRPr="00AF4B59" w:rsidRDefault="00A605FE" w:rsidP="002D3230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329" w:type="dxa"/>
          </w:tcPr>
          <w:p w:rsidR="00A605FE" w:rsidRPr="00AF4B59" w:rsidRDefault="00A605FE" w:rsidP="002D3230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4304" w:type="dxa"/>
          </w:tcPr>
          <w:p w:rsidR="00A605FE" w:rsidRPr="00AF4B59" w:rsidRDefault="00A605FE" w:rsidP="004567D6">
            <w:pPr>
              <w:spacing w:before="100" w:beforeAutospacing="1"/>
              <w:rPr>
                <w:color w:val="000000"/>
              </w:rPr>
            </w:pPr>
            <w:r w:rsidRPr="00AF4B59">
              <w:rPr>
                <w:color w:val="000000"/>
                <w:sz w:val="27"/>
                <w:szCs w:val="27"/>
              </w:rPr>
              <w:t>«УТВЕРЖДАЮ»</w:t>
            </w:r>
          </w:p>
          <w:p w:rsidR="0099146E" w:rsidRDefault="0099146E" w:rsidP="00EF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Заведующи</w:t>
            </w:r>
            <w:r w:rsidR="00C252DE">
              <w:rPr>
                <w:color w:val="000000"/>
                <w:sz w:val="27"/>
                <w:szCs w:val="27"/>
              </w:rPr>
              <w:t xml:space="preserve">й МКДОУ </w:t>
            </w:r>
          </w:p>
          <w:p w:rsidR="004567D6" w:rsidRDefault="0099146E" w:rsidP="00EF0A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д/с  </w:t>
            </w:r>
            <w:r w:rsidR="00C252DE">
              <w:rPr>
                <w:color w:val="000000"/>
                <w:sz w:val="27"/>
                <w:szCs w:val="27"/>
              </w:rPr>
              <w:t>«Родничок</w:t>
            </w:r>
            <w:r w:rsidR="004567D6">
              <w:rPr>
                <w:color w:val="000000"/>
                <w:sz w:val="27"/>
                <w:szCs w:val="27"/>
              </w:rPr>
              <w:t>»</w:t>
            </w:r>
          </w:p>
          <w:p w:rsidR="00A605FE" w:rsidRDefault="004567D6" w:rsidP="004567D6">
            <w:pPr>
              <w:spacing w:before="100" w:before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</w:t>
            </w:r>
          </w:p>
          <w:p w:rsidR="004567D6" w:rsidRPr="004567D6" w:rsidRDefault="004567D6" w:rsidP="004567D6">
            <w:pPr>
              <w:spacing w:before="100" w:beforeAutospacing="1"/>
              <w:rPr>
                <w:color w:val="000000"/>
                <w:sz w:val="18"/>
                <w:szCs w:val="18"/>
              </w:rPr>
            </w:pPr>
            <w:r w:rsidRPr="004567D6">
              <w:rPr>
                <w:color w:val="000000"/>
                <w:sz w:val="18"/>
                <w:szCs w:val="18"/>
              </w:rPr>
              <w:t>(дата)</w:t>
            </w:r>
          </w:p>
          <w:p w:rsidR="00A605FE" w:rsidRPr="00AF4B59" w:rsidRDefault="00A605FE" w:rsidP="004567D6">
            <w:pPr>
              <w:spacing w:before="100" w:beforeAutospacing="1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  <w:r w:rsidR="00C252DE">
              <w:rPr>
                <w:color w:val="000000"/>
              </w:rPr>
              <w:t>________________</w:t>
            </w:r>
            <w:r w:rsidR="007A10C8">
              <w:rPr>
                <w:color w:val="000000"/>
              </w:rPr>
              <w:t>Ю.Б.Артамонова</w:t>
            </w:r>
          </w:p>
          <w:p w:rsidR="00A605FE" w:rsidRPr="00AF4B59" w:rsidRDefault="00A605FE" w:rsidP="002D3230">
            <w:pPr>
              <w:spacing w:before="100" w:beforeAutospacing="1" w:after="115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</w:tr>
    </w:tbl>
    <w:p w:rsidR="00A605FE" w:rsidRPr="00AF4B59" w:rsidRDefault="00A605FE" w:rsidP="00A605FE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52"/>
          <w:szCs w:val="52"/>
        </w:rPr>
        <w:t>ПАСПОРТ</w:t>
      </w:r>
    </w:p>
    <w:p w:rsidR="00A605FE" w:rsidRPr="004567D6" w:rsidRDefault="00A605FE" w:rsidP="00A605FE">
      <w:pPr>
        <w:spacing w:line="360" w:lineRule="auto"/>
        <w:jc w:val="center"/>
        <w:rPr>
          <w:color w:val="000000"/>
          <w:sz w:val="32"/>
          <w:szCs w:val="32"/>
        </w:rPr>
      </w:pPr>
      <w:r w:rsidRPr="004567D6">
        <w:rPr>
          <w:color w:val="000000"/>
          <w:sz w:val="32"/>
          <w:szCs w:val="32"/>
        </w:rPr>
        <w:t>дорожной безопасности образовательного учреждения</w:t>
      </w:r>
    </w:p>
    <w:p w:rsidR="004567D6" w:rsidRPr="009D3E82" w:rsidRDefault="004567D6" w:rsidP="00A605FE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 w:rsidRPr="009D3E82">
        <w:rPr>
          <w:b/>
          <w:i/>
          <w:color w:val="000000"/>
          <w:sz w:val="32"/>
          <w:szCs w:val="32"/>
        </w:rPr>
        <w:t>Муниципального казённого дошкольного</w:t>
      </w:r>
    </w:p>
    <w:p w:rsidR="004567D6" w:rsidRPr="009D3E82" w:rsidRDefault="004567D6" w:rsidP="00A605FE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 w:rsidRPr="009D3E82">
        <w:rPr>
          <w:b/>
          <w:i/>
          <w:color w:val="000000"/>
          <w:sz w:val="32"/>
          <w:szCs w:val="32"/>
        </w:rPr>
        <w:t xml:space="preserve"> образовательного учреждения </w:t>
      </w:r>
    </w:p>
    <w:p w:rsidR="00A605FE" w:rsidRPr="009D3E82" w:rsidRDefault="00C252DE" w:rsidP="00A605FE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детский сад «Родничок</w:t>
      </w:r>
      <w:r w:rsidR="004567D6" w:rsidRPr="009D3E82">
        <w:rPr>
          <w:b/>
          <w:i/>
          <w:color w:val="000000"/>
          <w:sz w:val="32"/>
          <w:szCs w:val="32"/>
        </w:rPr>
        <w:t>»</w:t>
      </w:r>
    </w:p>
    <w:p w:rsidR="00A605FE" w:rsidRPr="00AF4B59" w:rsidRDefault="00A605FE" w:rsidP="004567D6">
      <w:pPr>
        <w:spacing w:line="360" w:lineRule="auto"/>
        <w:jc w:val="center"/>
        <w:rPr>
          <w:color w:val="000000"/>
        </w:rPr>
      </w:pPr>
      <w:r w:rsidRPr="00AF4B59">
        <w:rPr>
          <w:color w:val="000000"/>
        </w:rPr>
        <w:t>(наименование образовательного учреждения)</w:t>
      </w:r>
    </w:p>
    <w:p w:rsidR="00A605FE" w:rsidRDefault="00A605FE" w:rsidP="00A605FE">
      <w:pPr>
        <w:spacing w:before="100" w:beforeAutospacing="1" w:line="360" w:lineRule="auto"/>
        <w:rPr>
          <w:color w:val="000000"/>
        </w:rPr>
      </w:pPr>
    </w:p>
    <w:p w:rsidR="009D3E82" w:rsidRDefault="009D3E82" w:rsidP="00B138CA">
      <w:pPr>
        <w:spacing w:line="360" w:lineRule="auto"/>
        <w:jc w:val="center"/>
        <w:rPr>
          <w:color w:val="000000"/>
          <w:sz w:val="27"/>
          <w:szCs w:val="27"/>
        </w:rPr>
      </w:pPr>
    </w:p>
    <w:p w:rsidR="006F01F1" w:rsidRDefault="006F01F1" w:rsidP="009D3E82">
      <w:pPr>
        <w:jc w:val="center"/>
        <w:rPr>
          <w:color w:val="000000"/>
          <w:sz w:val="22"/>
          <w:szCs w:val="22"/>
        </w:rPr>
      </w:pPr>
    </w:p>
    <w:p w:rsidR="006F01F1" w:rsidRDefault="006F01F1" w:rsidP="009D3E82">
      <w:pPr>
        <w:jc w:val="center"/>
        <w:rPr>
          <w:color w:val="000000"/>
          <w:sz w:val="22"/>
          <w:szCs w:val="22"/>
        </w:rPr>
      </w:pPr>
    </w:p>
    <w:p w:rsidR="006F01F1" w:rsidRDefault="006F01F1" w:rsidP="009D3E82">
      <w:pPr>
        <w:jc w:val="center"/>
        <w:rPr>
          <w:color w:val="000000"/>
          <w:sz w:val="22"/>
          <w:szCs w:val="22"/>
        </w:rPr>
      </w:pPr>
    </w:p>
    <w:p w:rsidR="006F01F1" w:rsidRDefault="006F01F1" w:rsidP="009D3E82">
      <w:pPr>
        <w:jc w:val="center"/>
        <w:rPr>
          <w:color w:val="000000"/>
          <w:sz w:val="22"/>
          <w:szCs w:val="22"/>
        </w:rPr>
      </w:pPr>
    </w:p>
    <w:p w:rsidR="006F01F1" w:rsidRDefault="006F01F1" w:rsidP="009D3E82">
      <w:pPr>
        <w:jc w:val="center"/>
        <w:rPr>
          <w:color w:val="000000"/>
          <w:sz w:val="22"/>
          <w:szCs w:val="22"/>
        </w:rPr>
      </w:pPr>
    </w:p>
    <w:p w:rsidR="006F01F1" w:rsidRDefault="006F01F1" w:rsidP="009D3E82">
      <w:pPr>
        <w:jc w:val="center"/>
        <w:rPr>
          <w:color w:val="000000"/>
          <w:sz w:val="22"/>
          <w:szCs w:val="22"/>
        </w:rPr>
      </w:pPr>
    </w:p>
    <w:p w:rsidR="00EF0AA3" w:rsidRDefault="00EF0AA3" w:rsidP="009D3E82">
      <w:pPr>
        <w:jc w:val="center"/>
        <w:rPr>
          <w:color w:val="000000"/>
          <w:sz w:val="22"/>
          <w:szCs w:val="22"/>
        </w:rPr>
      </w:pPr>
    </w:p>
    <w:p w:rsidR="00EF0AA3" w:rsidRDefault="00EF0AA3" w:rsidP="009D3E82">
      <w:pPr>
        <w:jc w:val="center"/>
        <w:rPr>
          <w:color w:val="000000"/>
          <w:sz w:val="22"/>
          <w:szCs w:val="22"/>
        </w:rPr>
      </w:pPr>
    </w:p>
    <w:p w:rsidR="00EF0AA3" w:rsidRDefault="00EF0AA3" w:rsidP="009D3E82">
      <w:pPr>
        <w:jc w:val="center"/>
        <w:rPr>
          <w:color w:val="000000"/>
          <w:sz w:val="22"/>
          <w:szCs w:val="22"/>
        </w:rPr>
      </w:pPr>
    </w:p>
    <w:p w:rsidR="00EF0AA3" w:rsidRDefault="00EF0AA3" w:rsidP="009D3E82">
      <w:pPr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6F01F1" w:rsidRDefault="006F01F1" w:rsidP="009D3E82">
      <w:pPr>
        <w:jc w:val="center"/>
        <w:rPr>
          <w:color w:val="000000"/>
          <w:sz w:val="22"/>
          <w:szCs w:val="22"/>
        </w:rPr>
      </w:pPr>
    </w:p>
    <w:p w:rsidR="00A605FE" w:rsidRPr="009D3E82" w:rsidRDefault="00B138CA" w:rsidP="009D3E82">
      <w:pPr>
        <w:jc w:val="center"/>
        <w:rPr>
          <w:color w:val="000000"/>
          <w:sz w:val="22"/>
          <w:szCs w:val="22"/>
        </w:rPr>
      </w:pPr>
      <w:r w:rsidRPr="009D3E82">
        <w:rPr>
          <w:color w:val="000000"/>
          <w:sz w:val="22"/>
          <w:szCs w:val="22"/>
        </w:rPr>
        <w:t>2015</w:t>
      </w:r>
    </w:p>
    <w:p w:rsidR="004567D6" w:rsidRPr="009D3E82" w:rsidRDefault="00B138CA" w:rsidP="009D3E82">
      <w:pPr>
        <w:jc w:val="center"/>
        <w:rPr>
          <w:color w:val="000000"/>
          <w:sz w:val="22"/>
          <w:szCs w:val="22"/>
        </w:rPr>
      </w:pPr>
      <w:r w:rsidRPr="009D3E82">
        <w:rPr>
          <w:color w:val="000000"/>
          <w:sz w:val="22"/>
          <w:szCs w:val="22"/>
        </w:rPr>
        <w:t>Петухово</w:t>
      </w:r>
    </w:p>
    <w:p w:rsidR="00A605FE" w:rsidRPr="00AF4B59" w:rsidRDefault="00A605FE" w:rsidP="006F01F1">
      <w:pPr>
        <w:spacing w:before="100" w:beforeAutospacing="1" w:line="360" w:lineRule="auto"/>
        <w:ind w:left="360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lastRenderedPageBreak/>
        <w:t xml:space="preserve">Общие сведения </w:t>
      </w:r>
    </w:p>
    <w:p w:rsidR="006F01F1" w:rsidRDefault="006F01F1" w:rsidP="00635028">
      <w:pPr>
        <w:rPr>
          <w:b/>
          <w:i/>
          <w:color w:val="000000"/>
          <w:sz w:val="27"/>
          <w:szCs w:val="27"/>
        </w:rPr>
      </w:pPr>
    </w:p>
    <w:p w:rsidR="00635028" w:rsidRPr="00635028" w:rsidRDefault="00635028" w:rsidP="00635028">
      <w:pPr>
        <w:rPr>
          <w:b/>
          <w:i/>
          <w:color w:val="000000"/>
          <w:sz w:val="27"/>
          <w:szCs w:val="27"/>
        </w:rPr>
      </w:pPr>
      <w:r w:rsidRPr="00635028">
        <w:rPr>
          <w:b/>
          <w:i/>
          <w:color w:val="000000"/>
          <w:sz w:val="27"/>
          <w:szCs w:val="27"/>
        </w:rPr>
        <w:t xml:space="preserve">Муниципальное казённое дошкольное образовательное учреждение </w:t>
      </w:r>
    </w:p>
    <w:p w:rsidR="009D3E82" w:rsidRPr="00EF0AA3" w:rsidRDefault="00C252DE" w:rsidP="009D3E82">
      <w:pPr>
        <w:rPr>
          <w:b/>
          <w:i/>
          <w:color w:val="000000"/>
          <w:sz w:val="27"/>
          <w:szCs w:val="27"/>
          <w:u w:val="single"/>
        </w:rPr>
      </w:pPr>
      <w:r>
        <w:rPr>
          <w:b/>
          <w:i/>
          <w:color w:val="000000"/>
          <w:sz w:val="27"/>
          <w:szCs w:val="27"/>
          <w:u w:val="single"/>
        </w:rPr>
        <w:t>д</w:t>
      </w:r>
      <w:r w:rsidR="00635028" w:rsidRPr="00EF0AA3">
        <w:rPr>
          <w:b/>
          <w:i/>
          <w:color w:val="000000"/>
          <w:sz w:val="27"/>
          <w:szCs w:val="27"/>
          <w:u w:val="single"/>
        </w:rPr>
        <w:t>етский сад «</w:t>
      </w:r>
      <w:r>
        <w:rPr>
          <w:b/>
          <w:i/>
          <w:color w:val="000000"/>
          <w:sz w:val="27"/>
          <w:szCs w:val="27"/>
          <w:u w:val="single"/>
        </w:rPr>
        <w:t>Родничок</w:t>
      </w:r>
      <w:r w:rsidR="009D3E82" w:rsidRPr="00EF0AA3">
        <w:rPr>
          <w:b/>
          <w:i/>
          <w:color w:val="000000"/>
          <w:sz w:val="27"/>
          <w:szCs w:val="27"/>
          <w:u w:val="single"/>
        </w:rPr>
        <w:t>»</w:t>
      </w:r>
      <w:r w:rsidR="00EF0AA3">
        <w:rPr>
          <w:b/>
          <w:i/>
          <w:color w:val="000000"/>
          <w:sz w:val="27"/>
          <w:szCs w:val="27"/>
          <w:u w:val="single"/>
        </w:rPr>
        <w:t>________________</w:t>
      </w:r>
      <w:r>
        <w:rPr>
          <w:b/>
          <w:i/>
          <w:color w:val="000000"/>
          <w:sz w:val="27"/>
          <w:szCs w:val="27"/>
          <w:u w:val="single"/>
        </w:rPr>
        <w:t>_______________________________</w:t>
      </w:r>
    </w:p>
    <w:p w:rsidR="00A605FE" w:rsidRPr="009D3E82" w:rsidRDefault="00A605FE" w:rsidP="009D3E82">
      <w:pPr>
        <w:rPr>
          <w:b/>
          <w:i/>
          <w:color w:val="000000"/>
        </w:rPr>
      </w:pPr>
      <w:r w:rsidRPr="00635028">
        <w:rPr>
          <w:color w:val="000000"/>
          <w:sz w:val="18"/>
          <w:szCs w:val="18"/>
        </w:rPr>
        <w:t>(Наименование ОУ)</w:t>
      </w:r>
    </w:p>
    <w:p w:rsidR="00EF0AA3" w:rsidRDefault="00A605FE" w:rsidP="00A605FE">
      <w:pPr>
        <w:spacing w:before="100" w:beforeAutospacing="1" w:line="360" w:lineRule="auto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Тип ОУ</w:t>
      </w:r>
      <w:r w:rsidR="00B138CA">
        <w:rPr>
          <w:color w:val="000000"/>
          <w:sz w:val="27"/>
          <w:szCs w:val="27"/>
        </w:rPr>
        <w:t>:</w:t>
      </w:r>
    </w:p>
    <w:p w:rsidR="00A605FE" w:rsidRPr="00B138CA" w:rsidRDefault="00B138CA" w:rsidP="00A605FE">
      <w:pPr>
        <w:spacing w:before="100" w:beforeAutospacing="1" w:line="360" w:lineRule="auto"/>
        <w:rPr>
          <w:b/>
          <w:i/>
          <w:color w:val="000000"/>
        </w:rPr>
      </w:pPr>
      <w:r w:rsidRPr="00B138CA">
        <w:rPr>
          <w:b/>
          <w:i/>
          <w:color w:val="000000"/>
          <w:sz w:val="27"/>
          <w:szCs w:val="27"/>
        </w:rPr>
        <w:t>общеобразовательное учреждение</w:t>
      </w:r>
    </w:p>
    <w:p w:rsidR="00635028" w:rsidRDefault="00A605FE" w:rsidP="00A605FE">
      <w:pPr>
        <w:spacing w:before="100" w:beforeAutospacing="1" w:line="360" w:lineRule="auto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 xml:space="preserve">Юридический адрес ОУ: </w:t>
      </w:r>
    </w:p>
    <w:p w:rsidR="00A605FE" w:rsidRPr="00635028" w:rsidRDefault="00635028" w:rsidP="00A605FE">
      <w:pPr>
        <w:spacing w:before="100" w:beforeAutospacing="1" w:line="360" w:lineRule="auto"/>
        <w:rPr>
          <w:b/>
          <w:i/>
          <w:color w:val="000000"/>
          <w:sz w:val="27"/>
          <w:szCs w:val="27"/>
        </w:rPr>
      </w:pPr>
      <w:r w:rsidRPr="00635028">
        <w:rPr>
          <w:b/>
          <w:i/>
          <w:color w:val="000000"/>
          <w:sz w:val="27"/>
          <w:szCs w:val="27"/>
        </w:rPr>
        <w:t>641640, Курганская область, г. Петухово, ул.</w:t>
      </w:r>
      <w:r w:rsidR="00C252DE">
        <w:rPr>
          <w:b/>
          <w:i/>
          <w:color w:val="000000"/>
          <w:sz w:val="27"/>
          <w:szCs w:val="27"/>
        </w:rPr>
        <w:t xml:space="preserve"> Красная,37</w:t>
      </w:r>
    </w:p>
    <w:p w:rsidR="00A605FE" w:rsidRDefault="00A605FE" w:rsidP="00635028">
      <w:pPr>
        <w:spacing w:before="100" w:beforeAutospacing="1" w:line="360" w:lineRule="auto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 xml:space="preserve">Фактический адрес ОУ: </w:t>
      </w:r>
    </w:p>
    <w:p w:rsidR="00635028" w:rsidRPr="009D3E82" w:rsidRDefault="00635028" w:rsidP="00A605FE">
      <w:pPr>
        <w:spacing w:before="100" w:beforeAutospacing="1" w:line="360" w:lineRule="auto"/>
        <w:rPr>
          <w:b/>
          <w:i/>
          <w:color w:val="000000"/>
          <w:sz w:val="27"/>
          <w:szCs w:val="27"/>
        </w:rPr>
      </w:pPr>
      <w:r w:rsidRPr="00635028">
        <w:rPr>
          <w:b/>
          <w:i/>
          <w:color w:val="000000"/>
          <w:sz w:val="27"/>
          <w:szCs w:val="27"/>
        </w:rPr>
        <w:t>641640, Курганская обл</w:t>
      </w:r>
      <w:r w:rsidR="00C252DE">
        <w:rPr>
          <w:b/>
          <w:i/>
          <w:color w:val="000000"/>
          <w:sz w:val="27"/>
          <w:szCs w:val="27"/>
        </w:rPr>
        <w:t>асть, г. Петухово, ул. Красная, 37</w:t>
      </w:r>
    </w:p>
    <w:p w:rsidR="00635028" w:rsidRPr="009D3E82" w:rsidRDefault="00A605FE" w:rsidP="009D3E82">
      <w:pPr>
        <w:spacing w:before="100" w:beforeAutospacing="1" w:line="360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>Руководители ОУ:</w:t>
      </w:r>
    </w:p>
    <w:p w:rsidR="009D3E82" w:rsidRPr="00EF0AA3" w:rsidDel="004E2762" w:rsidRDefault="001D11B4" w:rsidP="009D3E82">
      <w:pPr>
        <w:rPr>
          <w:del w:id="1" w:author="kolobok" w:date="2015-09-14T15:59:00Z"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Заведующи</w:t>
      </w:r>
      <w:r w:rsidR="00635028">
        <w:rPr>
          <w:color w:val="000000"/>
          <w:sz w:val="27"/>
          <w:szCs w:val="27"/>
        </w:rPr>
        <w:t>й</w:t>
      </w:r>
      <w:r w:rsidR="009D3E82" w:rsidRPr="00927D6F">
        <w:rPr>
          <w:color w:val="000000"/>
          <w:sz w:val="27"/>
          <w:szCs w:val="27"/>
        </w:rPr>
        <w:t xml:space="preserve">:                      </w:t>
      </w:r>
      <w:r w:rsidR="00876ADF">
        <w:rPr>
          <w:b/>
          <w:i/>
          <w:color w:val="000000"/>
          <w:sz w:val="27"/>
          <w:szCs w:val="27"/>
          <w:u w:val="single"/>
        </w:rPr>
        <w:t>Артамонова Юлия Борисовна ,8(35235)2-22</w:t>
      </w:r>
      <w:r w:rsidR="00635028" w:rsidRPr="00EF0AA3">
        <w:rPr>
          <w:b/>
          <w:i/>
          <w:color w:val="000000"/>
          <w:sz w:val="27"/>
          <w:szCs w:val="27"/>
          <w:u w:val="single"/>
        </w:rPr>
        <w:t>-0</w:t>
      </w:r>
      <w:r w:rsidR="00876ADF">
        <w:rPr>
          <w:b/>
          <w:i/>
          <w:color w:val="000000"/>
          <w:sz w:val="27"/>
          <w:szCs w:val="27"/>
          <w:u w:val="single"/>
        </w:rPr>
        <w:t>8</w:t>
      </w:r>
    </w:p>
    <w:p w:rsidR="00A605FE" w:rsidRPr="009D3E82" w:rsidRDefault="00A605FE" w:rsidP="009D3E82">
      <w:pPr>
        <w:rPr>
          <w:color w:val="000000"/>
          <w:sz w:val="27"/>
          <w:szCs w:val="27"/>
        </w:rPr>
      </w:pPr>
      <w:r w:rsidRPr="00AF4B59">
        <w:rPr>
          <w:color w:val="000000"/>
          <w:sz w:val="15"/>
          <w:szCs w:val="15"/>
        </w:rPr>
        <w:t>(фамилия, имя, отчество) (телефон)</w:t>
      </w:r>
    </w:p>
    <w:p w:rsidR="009D3E82" w:rsidRDefault="00635028" w:rsidP="009D3E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Старший </w:t>
      </w:r>
    </w:p>
    <w:p w:rsidR="00635028" w:rsidRPr="00EF0AA3" w:rsidRDefault="00635028" w:rsidP="00635028">
      <w:pPr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воспитатель:</w:t>
      </w:r>
      <w:r w:rsidR="00927D6F">
        <w:rPr>
          <w:color w:val="000000"/>
          <w:sz w:val="27"/>
          <w:szCs w:val="27"/>
        </w:rPr>
        <w:t xml:space="preserve">        </w:t>
      </w:r>
      <w:r w:rsidR="00876ADF">
        <w:rPr>
          <w:b/>
          <w:i/>
          <w:color w:val="000000"/>
          <w:sz w:val="27"/>
          <w:szCs w:val="27"/>
          <w:u w:val="single"/>
        </w:rPr>
        <w:t>Гесс Ирина Васильевна, 8(35235)2-22</w:t>
      </w:r>
      <w:r w:rsidRPr="00EF0AA3">
        <w:rPr>
          <w:b/>
          <w:i/>
          <w:color w:val="000000"/>
          <w:sz w:val="27"/>
          <w:szCs w:val="27"/>
          <w:u w:val="single"/>
        </w:rPr>
        <w:t>-0</w:t>
      </w:r>
      <w:r w:rsidR="00876ADF">
        <w:rPr>
          <w:b/>
          <w:i/>
          <w:color w:val="000000"/>
          <w:sz w:val="27"/>
          <w:szCs w:val="27"/>
          <w:u w:val="single"/>
        </w:rPr>
        <w:t>8</w:t>
      </w:r>
    </w:p>
    <w:p w:rsidR="00635028" w:rsidRPr="009D3E82" w:rsidRDefault="00A605FE" w:rsidP="009D3E82">
      <w:pPr>
        <w:rPr>
          <w:color w:val="000000"/>
        </w:rPr>
      </w:pPr>
      <w:r w:rsidRPr="00AF4B59">
        <w:rPr>
          <w:color w:val="000000"/>
          <w:sz w:val="15"/>
          <w:szCs w:val="15"/>
        </w:rPr>
        <w:t>(фамилия, имя, отчество) (телефон)</w:t>
      </w:r>
    </w:p>
    <w:p w:rsidR="00A605FE" w:rsidRPr="00AF4B59" w:rsidRDefault="00A605FE" w:rsidP="00806B8C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Ответственные работники </w:t>
      </w:r>
    </w:p>
    <w:p w:rsidR="009D3E82" w:rsidRPr="009D3E82" w:rsidRDefault="00A605FE" w:rsidP="009D3E82">
      <w:pPr>
        <w:rPr>
          <w:color w:val="000000"/>
        </w:rPr>
      </w:pPr>
      <w:r w:rsidRPr="00AF4B59">
        <w:rPr>
          <w:color w:val="000000"/>
          <w:sz w:val="27"/>
          <w:szCs w:val="27"/>
        </w:rPr>
        <w:t>муниципального органа образования</w:t>
      </w:r>
      <w:r w:rsidR="00B138CA">
        <w:rPr>
          <w:color w:val="000000"/>
          <w:sz w:val="27"/>
          <w:szCs w:val="27"/>
        </w:rPr>
        <w:t>:</w:t>
      </w:r>
    </w:p>
    <w:p w:rsidR="009D3E82" w:rsidRPr="00EF0AA3" w:rsidRDefault="00806B8C" w:rsidP="009D3E82">
      <w:pPr>
        <w:rPr>
          <w:b/>
          <w:i/>
          <w:color w:val="000000"/>
          <w:sz w:val="27"/>
          <w:szCs w:val="27"/>
          <w:u w:val="single"/>
        </w:rPr>
      </w:pPr>
      <w:r w:rsidRPr="00806B8C">
        <w:rPr>
          <w:b/>
          <w:i/>
          <w:kern w:val="2"/>
          <w:sz w:val="28"/>
          <w:szCs w:val="28"/>
          <w:lang w:eastAsia="ar-SA"/>
        </w:rPr>
        <w:t>начальник ХЭГ</w:t>
      </w:r>
      <w:r w:rsidR="009D3E82">
        <w:rPr>
          <w:b/>
          <w:i/>
          <w:kern w:val="2"/>
          <w:sz w:val="28"/>
          <w:szCs w:val="28"/>
          <w:lang w:eastAsia="ar-SA"/>
        </w:rPr>
        <w:t xml:space="preserve"> МКУ «Управление по делам образования, молодёжи, </w:t>
      </w:r>
      <w:r w:rsidR="009D3E82" w:rsidRPr="00EF0AA3">
        <w:rPr>
          <w:b/>
          <w:i/>
          <w:kern w:val="2"/>
          <w:sz w:val="28"/>
          <w:szCs w:val="28"/>
          <w:u w:val="single"/>
          <w:lang w:eastAsia="ar-SA"/>
        </w:rPr>
        <w:t xml:space="preserve">культуры и спорта» </w:t>
      </w:r>
      <w:r w:rsidRPr="00EF0AA3">
        <w:rPr>
          <w:b/>
          <w:i/>
          <w:kern w:val="2"/>
          <w:sz w:val="28"/>
          <w:szCs w:val="28"/>
          <w:u w:val="single"/>
          <w:lang w:eastAsia="ar-SA"/>
        </w:rPr>
        <w:t>Клюева Татьяна Михайловна</w:t>
      </w:r>
      <w:r w:rsidR="009D3E82" w:rsidRPr="00EF0AA3">
        <w:rPr>
          <w:b/>
          <w:i/>
          <w:kern w:val="2"/>
          <w:sz w:val="28"/>
          <w:szCs w:val="28"/>
          <w:u w:val="single"/>
          <w:lang w:eastAsia="ar-SA"/>
        </w:rPr>
        <w:t>,</w:t>
      </w:r>
      <w:r w:rsidR="00927D6F">
        <w:rPr>
          <w:b/>
          <w:i/>
          <w:kern w:val="2"/>
          <w:sz w:val="28"/>
          <w:szCs w:val="28"/>
          <w:u w:val="single"/>
          <w:lang w:eastAsia="ar-SA"/>
        </w:rPr>
        <w:t xml:space="preserve"> </w:t>
      </w:r>
      <w:r w:rsidR="009D3E82" w:rsidRPr="00EF0AA3">
        <w:rPr>
          <w:b/>
          <w:i/>
          <w:color w:val="000000"/>
          <w:sz w:val="27"/>
          <w:szCs w:val="27"/>
          <w:u w:val="single"/>
        </w:rPr>
        <w:t>8(35235)2 – 32 – 76</w:t>
      </w:r>
    </w:p>
    <w:p w:rsidR="00A605FE" w:rsidRPr="009D3E82" w:rsidRDefault="00A605FE" w:rsidP="009D3E82">
      <w:pPr>
        <w:tabs>
          <w:tab w:val="left" w:pos="9639"/>
        </w:tabs>
        <w:rPr>
          <w:color w:val="000000"/>
          <w:sz w:val="15"/>
          <w:szCs w:val="15"/>
        </w:rPr>
      </w:pPr>
      <w:r w:rsidRPr="00AF4B59">
        <w:rPr>
          <w:color w:val="000000"/>
          <w:sz w:val="15"/>
          <w:szCs w:val="15"/>
        </w:rPr>
        <w:t>(должность) (фамилия, имя, отчество)(телефон)</w:t>
      </w:r>
    </w:p>
    <w:p w:rsidR="00B138CA" w:rsidRDefault="00B138CA" w:rsidP="00B138CA">
      <w:pPr>
        <w:rPr>
          <w:color w:val="000000"/>
          <w:sz w:val="27"/>
          <w:szCs w:val="27"/>
        </w:rPr>
      </w:pPr>
    </w:p>
    <w:p w:rsidR="00C86CCD" w:rsidRDefault="00A605FE" w:rsidP="00B138CA">
      <w:pPr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Ответственные от</w:t>
      </w:r>
      <w:r w:rsidR="00C86CCD">
        <w:rPr>
          <w:color w:val="000000"/>
        </w:rPr>
        <w:t xml:space="preserve"> </w:t>
      </w:r>
      <w:r w:rsidRPr="00AF4B59">
        <w:rPr>
          <w:color w:val="000000"/>
          <w:sz w:val="27"/>
          <w:szCs w:val="27"/>
        </w:rPr>
        <w:t xml:space="preserve">Госавтоинспекции </w:t>
      </w:r>
      <w:r w:rsidR="00927D6F">
        <w:rPr>
          <w:color w:val="000000"/>
          <w:sz w:val="27"/>
          <w:szCs w:val="27"/>
        </w:rPr>
        <w:t xml:space="preserve"> </w:t>
      </w:r>
    </w:p>
    <w:p w:rsidR="00927D6F" w:rsidRPr="00C86CCD" w:rsidRDefault="00927D6F" w:rsidP="00B138CA">
      <w:pPr>
        <w:rPr>
          <w:color w:val="000000"/>
        </w:rPr>
      </w:pPr>
      <w:r w:rsidRPr="00C86CCD">
        <w:rPr>
          <w:b/>
          <w:i/>
          <w:color w:val="000000"/>
          <w:sz w:val="27"/>
          <w:szCs w:val="27"/>
        </w:rPr>
        <w:t xml:space="preserve"> </w:t>
      </w:r>
      <w:r w:rsidR="00C86CCD" w:rsidRPr="00C86CCD">
        <w:rPr>
          <w:b/>
          <w:i/>
          <w:color w:val="000000"/>
          <w:sz w:val="27"/>
          <w:szCs w:val="27"/>
        </w:rPr>
        <w:t>инспектор по исполнению административного законодательства</w:t>
      </w:r>
      <w:r w:rsidR="00C86CCD" w:rsidRPr="00C86CCD">
        <w:rPr>
          <w:b/>
          <w:i/>
          <w:color w:val="000000"/>
          <w:sz w:val="27"/>
          <w:szCs w:val="27"/>
          <w:u w:val="single"/>
        </w:rPr>
        <w:t xml:space="preserve"> отделения ГИБДД </w:t>
      </w:r>
      <w:r w:rsidRPr="00C86CCD">
        <w:rPr>
          <w:b/>
          <w:i/>
          <w:color w:val="000000"/>
          <w:sz w:val="27"/>
          <w:szCs w:val="27"/>
          <w:u w:val="single"/>
        </w:rPr>
        <w:t>Шалабанова</w:t>
      </w:r>
      <w:r w:rsidRPr="00927D6F">
        <w:rPr>
          <w:b/>
          <w:i/>
          <w:color w:val="000000"/>
          <w:sz w:val="27"/>
          <w:szCs w:val="27"/>
          <w:u w:val="single"/>
        </w:rPr>
        <w:t xml:space="preserve"> Надежда  Сергеевна</w:t>
      </w:r>
      <w:r w:rsidR="00A605FE" w:rsidRPr="00927D6F">
        <w:rPr>
          <w:b/>
          <w:i/>
          <w:color w:val="000000"/>
          <w:sz w:val="27"/>
          <w:szCs w:val="27"/>
          <w:u w:val="single"/>
        </w:rPr>
        <w:t xml:space="preserve"> </w:t>
      </w:r>
      <w:r w:rsidR="00C86CCD">
        <w:rPr>
          <w:b/>
          <w:i/>
          <w:color w:val="000000"/>
          <w:sz w:val="27"/>
          <w:szCs w:val="27"/>
          <w:u w:val="single"/>
        </w:rPr>
        <w:t xml:space="preserve"> 8(35235)2-25-00</w:t>
      </w:r>
    </w:p>
    <w:p w:rsidR="00A605FE" w:rsidRPr="00C86CCD" w:rsidRDefault="00927D6F" w:rsidP="009D3E82">
      <w:pPr>
        <w:rPr>
          <w:b/>
          <w:i/>
          <w:color w:val="000000"/>
        </w:rPr>
      </w:pPr>
      <w:r w:rsidRPr="00927D6F">
        <w:rPr>
          <w:b/>
          <w:i/>
          <w:color w:val="000000"/>
          <w:sz w:val="27"/>
          <w:szCs w:val="27"/>
        </w:rPr>
        <w:t xml:space="preserve">                                     </w:t>
      </w:r>
      <w:r w:rsidR="00A605FE" w:rsidRPr="00927D6F">
        <w:rPr>
          <w:b/>
          <w:i/>
          <w:color w:val="000000"/>
          <w:sz w:val="15"/>
          <w:szCs w:val="15"/>
        </w:rPr>
        <w:t>(долж</w:t>
      </w:r>
      <w:r w:rsidR="00A605FE" w:rsidRPr="00C86CCD">
        <w:rPr>
          <w:b/>
          <w:i/>
          <w:color w:val="000000"/>
          <w:sz w:val="15"/>
          <w:szCs w:val="15"/>
        </w:rPr>
        <w:t>ность) (фамилия, имя, отчество)</w:t>
      </w:r>
      <w:r w:rsidR="00C86CCD" w:rsidRPr="00C86CCD">
        <w:rPr>
          <w:b/>
          <w:i/>
          <w:color w:val="000000"/>
          <w:sz w:val="15"/>
          <w:szCs w:val="15"/>
        </w:rPr>
        <w:t xml:space="preserve"> </w:t>
      </w:r>
      <w:r w:rsidR="00A605FE" w:rsidRPr="00C86CCD">
        <w:rPr>
          <w:b/>
          <w:i/>
          <w:color w:val="000000"/>
          <w:sz w:val="15"/>
          <w:szCs w:val="15"/>
        </w:rPr>
        <w:t>(телефон)</w:t>
      </w:r>
    </w:p>
    <w:p w:rsidR="009D3E82" w:rsidRDefault="009D3E82" w:rsidP="00806B8C">
      <w:pPr>
        <w:rPr>
          <w:color w:val="000000"/>
          <w:sz w:val="27"/>
          <w:szCs w:val="27"/>
        </w:rPr>
      </w:pPr>
    </w:p>
    <w:p w:rsidR="00A605FE" w:rsidRPr="00AF4B59" w:rsidRDefault="00A605FE" w:rsidP="00806B8C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Ответственные работники </w:t>
      </w:r>
    </w:p>
    <w:p w:rsidR="00A605FE" w:rsidRPr="00AF4B59" w:rsidRDefault="00A605FE" w:rsidP="00806B8C">
      <w:pPr>
        <w:rPr>
          <w:color w:val="000000"/>
        </w:rPr>
      </w:pPr>
      <w:r w:rsidRPr="00AF4B59">
        <w:rPr>
          <w:color w:val="000000"/>
          <w:sz w:val="27"/>
          <w:szCs w:val="27"/>
        </w:rPr>
        <w:t>за мероприятия по профилактике</w:t>
      </w:r>
    </w:p>
    <w:p w:rsidR="00806B8C" w:rsidRPr="009D3E82" w:rsidRDefault="00A605FE" w:rsidP="00806B8C">
      <w:pPr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детского травматизма</w:t>
      </w:r>
      <w:r w:rsidR="00B138CA">
        <w:rPr>
          <w:color w:val="000000"/>
          <w:sz w:val="27"/>
          <w:szCs w:val="27"/>
        </w:rPr>
        <w:t>:</w:t>
      </w:r>
    </w:p>
    <w:p w:rsidR="00806B8C" w:rsidRPr="00EF0AA3" w:rsidRDefault="00806B8C" w:rsidP="00806B8C">
      <w:pPr>
        <w:rPr>
          <w:b/>
          <w:i/>
          <w:color w:val="000000"/>
          <w:u w:val="single"/>
        </w:rPr>
      </w:pPr>
      <w:r w:rsidRPr="00EF0AA3">
        <w:rPr>
          <w:b/>
          <w:i/>
          <w:color w:val="000000"/>
          <w:sz w:val="27"/>
          <w:szCs w:val="27"/>
          <w:u w:val="single"/>
        </w:rPr>
        <w:t xml:space="preserve">старший воспитатель </w:t>
      </w:r>
      <w:r w:rsidR="00CD7396">
        <w:rPr>
          <w:b/>
          <w:i/>
          <w:color w:val="000000"/>
          <w:sz w:val="27"/>
          <w:szCs w:val="27"/>
          <w:u w:val="single"/>
        </w:rPr>
        <w:t>Гесс Ирина Васильевна</w:t>
      </w:r>
    </w:p>
    <w:p w:rsidR="00A605FE" w:rsidRPr="00806B8C" w:rsidRDefault="00A605FE" w:rsidP="00806B8C">
      <w:pPr>
        <w:rPr>
          <w:b/>
          <w:i/>
          <w:color w:val="000000"/>
        </w:rPr>
      </w:pPr>
      <w:r w:rsidRPr="00AF4B59">
        <w:rPr>
          <w:color w:val="000000"/>
          <w:sz w:val="15"/>
          <w:szCs w:val="15"/>
        </w:rPr>
        <w:t>(должность) (фамилия, имя, отчество)</w:t>
      </w:r>
    </w:p>
    <w:p w:rsidR="00806B8C" w:rsidRPr="00EF0AA3" w:rsidRDefault="00CD7396" w:rsidP="00806B8C">
      <w:pPr>
        <w:rPr>
          <w:b/>
          <w:i/>
          <w:color w:val="000000"/>
          <w:sz w:val="27"/>
          <w:szCs w:val="27"/>
          <w:u w:val="single"/>
        </w:rPr>
      </w:pPr>
      <w:r>
        <w:rPr>
          <w:b/>
          <w:i/>
          <w:color w:val="000000"/>
          <w:sz w:val="27"/>
          <w:szCs w:val="27"/>
          <w:u w:val="single"/>
        </w:rPr>
        <w:t>8(35235)2-22-0</w:t>
      </w:r>
    </w:p>
    <w:p w:rsidR="00A605FE" w:rsidRPr="00AF4B59" w:rsidRDefault="00A605FE" w:rsidP="00B138CA">
      <w:pPr>
        <w:rPr>
          <w:color w:val="000000"/>
        </w:rPr>
      </w:pPr>
      <w:r w:rsidRPr="00AF4B59">
        <w:rPr>
          <w:color w:val="000000"/>
          <w:sz w:val="15"/>
          <w:szCs w:val="15"/>
        </w:rPr>
        <w:t>(телефон)</w:t>
      </w:r>
    </w:p>
    <w:p w:rsidR="009D3E82" w:rsidDel="00D8587A" w:rsidRDefault="009D3E82" w:rsidP="00B138CA">
      <w:pPr>
        <w:rPr>
          <w:del w:id="2" w:author="kolobok" w:date="2015-02-04T12:41:00Z"/>
          <w:color w:val="000000"/>
          <w:sz w:val="27"/>
          <w:szCs w:val="27"/>
        </w:rPr>
      </w:pPr>
    </w:p>
    <w:p w:rsidR="00D8587A" w:rsidRDefault="00D8587A" w:rsidP="00B138CA">
      <w:pPr>
        <w:rPr>
          <w:ins w:id="3" w:author="kolobok" w:date="2015-02-04T12:41:00Z"/>
          <w:color w:val="000000"/>
          <w:sz w:val="27"/>
          <w:szCs w:val="27"/>
        </w:rPr>
      </w:pPr>
    </w:p>
    <w:p w:rsidR="00C86CCD" w:rsidRDefault="00C86CCD" w:rsidP="00B138CA">
      <w:pPr>
        <w:rPr>
          <w:color w:val="000000"/>
          <w:sz w:val="27"/>
          <w:szCs w:val="27"/>
        </w:rPr>
      </w:pPr>
    </w:p>
    <w:p w:rsidR="00C86CCD" w:rsidRDefault="00C86CCD" w:rsidP="00B138CA">
      <w:pPr>
        <w:rPr>
          <w:color w:val="000000"/>
          <w:sz w:val="27"/>
          <w:szCs w:val="27"/>
        </w:rPr>
      </w:pPr>
    </w:p>
    <w:p w:rsidR="00A605FE" w:rsidRPr="00AF4B59" w:rsidRDefault="00A605FE" w:rsidP="00B138CA">
      <w:pPr>
        <w:rPr>
          <w:color w:val="000000"/>
        </w:rPr>
      </w:pPr>
      <w:r w:rsidRPr="00AF4B59">
        <w:rPr>
          <w:color w:val="000000"/>
          <w:sz w:val="27"/>
          <w:szCs w:val="27"/>
        </w:rPr>
        <w:lastRenderedPageBreak/>
        <w:t xml:space="preserve">Руководитель или ответственный </w:t>
      </w:r>
    </w:p>
    <w:p w:rsidR="00A605FE" w:rsidRPr="00AF4B59" w:rsidRDefault="00A605FE" w:rsidP="00B138CA">
      <w:pPr>
        <w:rPr>
          <w:color w:val="000000"/>
        </w:rPr>
      </w:pPr>
      <w:r w:rsidRPr="00AF4B59">
        <w:rPr>
          <w:color w:val="000000"/>
          <w:sz w:val="27"/>
          <w:szCs w:val="27"/>
        </w:rPr>
        <w:t>работник дорожно-эксплуатационной</w:t>
      </w:r>
    </w:p>
    <w:p w:rsidR="00A605FE" w:rsidRPr="00AF4B59" w:rsidRDefault="00A605FE" w:rsidP="00B138CA">
      <w:pPr>
        <w:rPr>
          <w:color w:val="000000"/>
        </w:rPr>
      </w:pPr>
      <w:r w:rsidRPr="00AF4B59">
        <w:rPr>
          <w:color w:val="000000"/>
          <w:sz w:val="27"/>
          <w:szCs w:val="27"/>
        </w:rPr>
        <w:t>организации, осуществляющей</w:t>
      </w:r>
    </w:p>
    <w:p w:rsidR="00806B8C" w:rsidRDefault="00A605FE" w:rsidP="00B138CA">
      <w:pPr>
        <w:jc w:val="both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содержание УДС</w:t>
      </w:r>
      <w:bookmarkStart w:id="4" w:name="sdfootnote1anc"/>
      <w:r w:rsidR="00B138CA">
        <w:rPr>
          <w:color w:val="000000"/>
          <w:sz w:val="27"/>
          <w:szCs w:val="27"/>
        </w:rPr>
        <w:t>:</w:t>
      </w:r>
    </w:p>
    <w:p w:rsidR="00B138CA" w:rsidRPr="00927D6F" w:rsidRDefault="00EF0AA3" w:rsidP="00B138CA">
      <w:pPr>
        <w:jc w:val="both"/>
        <w:rPr>
          <w:sz w:val="15"/>
          <w:szCs w:val="15"/>
          <w:u w:val="single"/>
        </w:rPr>
      </w:pPr>
      <w:r w:rsidRPr="00927D6F">
        <w:rPr>
          <w:b/>
          <w:i/>
          <w:kern w:val="2"/>
          <w:sz w:val="28"/>
          <w:szCs w:val="28"/>
          <w:u w:val="single"/>
          <w:lang w:eastAsia="ar-SA"/>
        </w:rPr>
        <w:t>Администрация города Петухово</w:t>
      </w:r>
      <w:r w:rsidR="00B138CA" w:rsidRPr="00927D6F">
        <w:rPr>
          <w:b/>
          <w:i/>
          <w:kern w:val="2"/>
          <w:sz w:val="28"/>
          <w:szCs w:val="28"/>
          <w:u w:val="single"/>
          <w:lang w:eastAsia="ar-SA"/>
        </w:rPr>
        <w:t>, 8(35235)</w:t>
      </w:r>
      <w:bookmarkEnd w:id="4"/>
      <w:r w:rsidR="00927D6F">
        <w:rPr>
          <w:b/>
          <w:i/>
          <w:kern w:val="2"/>
          <w:sz w:val="28"/>
          <w:szCs w:val="28"/>
          <w:u w:val="single"/>
          <w:lang w:eastAsia="ar-SA"/>
        </w:rPr>
        <w:t>2-</w:t>
      </w:r>
      <w:r w:rsidR="00F73FDF">
        <w:rPr>
          <w:b/>
          <w:i/>
          <w:kern w:val="2"/>
          <w:sz w:val="28"/>
          <w:szCs w:val="28"/>
          <w:u w:val="single"/>
          <w:lang w:eastAsia="ar-SA"/>
        </w:rPr>
        <w:t>48</w:t>
      </w:r>
      <w:r w:rsidR="00927D6F">
        <w:rPr>
          <w:b/>
          <w:i/>
          <w:kern w:val="2"/>
          <w:sz w:val="28"/>
          <w:szCs w:val="28"/>
          <w:u w:val="single"/>
          <w:lang w:eastAsia="ar-SA"/>
        </w:rPr>
        <w:t>-</w:t>
      </w:r>
      <w:r w:rsidR="00F73FDF">
        <w:rPr>
          <w:b/>
          <w:i/>
          <w:kern w:val="2"/>
          <w:sz w:val="28"/>
          <w:szCs w:val="28"/>
          <w:u w:val="single"/>
          <w:lang w:eastAsia="ar-SA"/>
        </w:rPr>
        <w:t>80</w:t>
      </w:r>
    </w:p>
    <w:p w:rsidR="00A605FE" w:rsidRPr="00B138CA" w:rsidRDefault="00A605FE" w:rsidP="00B138CA">
      <w:pPr>
        <w:jc w:val="both"/>
        <w:rPr>
          <w:kern w:val="2"/>
          <w:sz w:val="28"/>
          <w:szCs w:val="28"/>
          <w:lang w:eastAsia="ar-SA"/>
        </w:rPr>
      </w:pPr>
      <w:r w:rsidRPr="00AF4B59">
        <w:rPr>
          <w:color w:val="000000"/>
          <w:sz w:val="15"/>
          <w:szCs w:val="15"/>
        </w:rPr>
        <w:t>(фамилия, имя, отчество) (телефон)</w:t>
      </w:r>
    </w:p>
    <w:p w:rsidR="00A605FE" w:rsidRPr="00AF4B59" w:rsidRDefault="00A605FE" w:rsidP="00A605FE">
      <w:pPr>
        <w:spacing w:before="100" w:beforeAutospacing="1"/>
        <w:rPr>
          <w:color w:val="000000"/>
        </w:rPr>
      </w:pPr>
    </w:p>
    <w:p w:rsidR="00A605FE" w:rsidRPr="004567D6" w:rsidRDefault="00A605FE" w:rsidP="00A605FE">
      <w:pPr>
        <w:spacing w:before="100" w:beforeAutospacing="1" w:line="360" w:lineRule="auto"/>
        <w:rPr>
          <w:b/>
          <w:i/>
          <w:color w:val="000000"/>
        </w:rPr>
      </w:pPr>
      <w:r w:rsidRPr="00AF4B59">
        <w:rPr>
          <w:color w:val="000000"/>
          <w:sz w:val="27"/>
          <w:szCs w:val="27"/>
        </w:rPr>
        <w:t xml:space="preserve">Количество </w:t>
      </w:r>
      <w:r w:rsidR="004567D6">
        <w:rPr>
          <w:color w:val="000000"/>
          <w:sz w:val="27"/>
          <w:szCs w:val="27"/>
        </w:rPr>
        <w:t>воспитанников</w:t>
      </w:r>
      <w:r w:rsidR="00B138CA">
        <w:rPr>
          <w:color w:val="000000"/>
          <w:sz w:val="27"/>
          <w:szCs w:val="27"/>
        </w:rPr>
        <w:t>:</w:t>
      </w:r>
      <w:r w:rsidR="00927D6F">
        <w:rPr>
          <w:color w:val="000000"/>
          <w:sz w:val="27"/>
          <w:szCs w:val="27"/>
        </w:rPr>
        <w:t xml:space="preserve"> </w:t>
      </w:r>
      <w:r w:rsidR="00EF6646">
        <w:rPr>
          <w:b/>
          <w:i/>
          <w:color w:val="000000"/>
          <w:sz w:val="27"/>
          <w:szCs w:val="27"/>
        </w:rPr>
        <w:t>2</w:t>
      </w:r>
      <w:r w:rsidR="00B94422">
        <w:rPr>
          <w:b/>
          <w:i/>
          <w:color w:val="000000"/>
          <w:sz w:val="27"/>
          <w:szCs w:val="27"/>
        </w:rPr>
        <w:t>6</w:t>
      </w:r>
      <w:r w:rsidR="00EF6646">
        <w:rPr>
          <w:b/>
          <w:i/>
          <w:color w:val="000000"/>
          <w:sz w:val="27"/>
          <w:szCs w:val="27"/>
        </w:rPr>
        <w:t>0</w:t>
      </w:r>
    </w:p>
    <w:p w:rsidR="00B138CA" w:rsidRDefault="00B138CA" w:rsidP="00B138CA">
      <w:pPr>
        <w:rPr>
          <w:color w:val="000000"/>
          <w:sz w:val="27"/>
          <w:szCs w:val="27"/>
        </w:rPr>
      </w:pPr>
    </w:p>
    <w:p w:rsidR="00B138CA" w:rsidRDefault="00A605FE" w:rsidP="00B138CA">
      <w:pPr>
        <w:rPr>
          <w:b/>
          <w:i/>
          <w:color w:val="000000"/>
        </w:rPr>
      </w:pPr>
      <w:r w:rsidRPr="00AF4B59">
        <w:rPr>
          <w:color w:val="000000"/>
          <w:sz w:val="27"/>
          <w:szCs w:val="27"/>
        </w:rPr>
        <w:t>Наличие уголка по БДД</w:t>
      </w:r>
      <w:r w:rsidR="00B138CA">
        <w:rPr>
          <w:color w:val="000000"/>
          <w:sz w:val="27"/>
          <w:szCs w:val="27"/>
        </w:rPr>
        <w:t xml:space="preserve">:       </w:t>
      </w:r>
      <w:r w:rsidR="00CD6502">
        <w:rPr>
          <w:b/>
          <w:i/>
          <w:color w:val="000000"/>
          <w:sz w:val="27"/>
          <w:szCs w:val="27"/>
        </w:rPr>
        <w:t>групповые помещения</w:t>
      </w:r>
    </w:p>
    <w:p w:rsidR="00A605FE" w:rsidRPr="00B138CA" w:rsidRDefault="00A605FE" w:rsidP="00B138CA">
      <w:pPr>
        <w:rPr>
          <w:b/>
          <w:i/>
          <w:color w:val="000000"/>
        </w:rPr>
      </w:pPr>
      <w:r w:rsidRPr="00AF4B59">
        <w:rPr>
          <w:i/>
          <w:iCs/>
          <w:color w:val="000000"/>
          <w:sz w:val="20"/>
          <w:szCs w:val="20"/>
        </w:rPr>
        <w:t>(если имеется, указать место расположения)</w:t>
      </w:r>
    </w:p>
    <w:p w:rsidR="00B138CA" w:rsidRDefault="00B138CA" w:rsidP="00B138CA">
      <w:pPr>
        <w:tabs>
          <w:tab w:val="left" w:pos="3695"/>
        </w:tabs>
        <w:rPr>
          <w:color w:val="000000"/>
          <w:sz w:val="27"/>
          <w:szCs w:val="27"/>
        </w:rPr>
      </w:pPr>
    </w:p>
    <w:p w:rsidR="00B138CA" w:rsidRDefault="00A605FE" w:rsidP="00B138CA">
      <w:pPr>
        <w:tabs>
          <w:tab w:val="left" w:pos="3695"/>
        </w:tabs>
        <w:rPr>
          <w:b/>
          <w:i/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Наличие класса по БДД</w:t>
      </w:r>
      <w:r w:rsidR="00752677">
        <w:rPr>
          <w:color w:val="000000"/>
          <w:sz w:val="27"/>
          <w:szCs w:val="27"/>
        </w:rPr>
        <w:t>:</w:t>
      </w:r>
      <w:r w:rsidR="00635028">
        <w:rPr>
          <w:color w:val="000000"/>
          <w:sz w:val="27"/>
          <w:szCs w:val="27"/>
        </w:rPr>
        <w:tab/>
      </w:r>
      <w:r w:rsidR="00B138CA">
        <w:rPr>
          <w:b/>
          <w:i/>
          <w:color w:val="000000"/>
          <w:sz w:val="27"/>
          <w:szCs w:val="27"/>
        </w:rPr>
        <w:t>нет</w:t>
      </w:r>
    </w:p>
    <w:p w:rsidR="00A605FE" w:rsidRPr="00B138CA" w:rsidRDefault="00A605FE" w:rsidP="00B138CA">
      <w:pPr>
        <w:tabs>
          <w:tab w:val="left" w:pos="3695"/>
        </w:tabs>
        <w:rPr>
          <w:b/>
          <w:i/>
          <w:color w:val="000000"/>
          <w:sz w:val="27"/>
          <w:szCs w:val="27"/>
        </w:rPr>
      </w:pPr>
      <w:r w:rsidRPr="00AF4B59">
        <w:rPr>
          <w:i/>
          <w:iCs/>
          <w:color w:val="000000"/>
          <w:sz w:val="20"/>
          <w:szCs w:val="20"/>
        </w:rPr>
        <w:t>(если имеется, указать место расположения)</w:t>
      </w:r>
    </w:p>
    <w:p w:rsidR="00A605FE" w:rsidRPr="00AF4B59" w:rsidRDefault="00D076E3" w:rsidP="00B138CA">
      <w:pPr>
        <w:spacing w:before="100" w:beforeAutospacing="1"/>
        <w:rPr>
          <w:color w:val="000000"/>
        </w:rPr>
      </w:pPr>
      <w:r>
        <w:rPr>
          <w:color w:val="000000"/>
          <w:sz w:val="27"/>
          <w:szCs w:val="27"/>
        </w:rPr>
        <w:t xml:space="preserve">Наличие  </w:t>
      </w:r>
      <w:r w:rsidR="00A605FE" w:rsidRPr="00AF4B59">
        <w:rPr>
          <w:color w:val="000000"/>
          <w:sz w:val="27"/>
          <w:szCs w:val="27"/>
        </w:rPr>
        <w:t>площадки по БДД</w:t>
      </w:r>
      <w:r w:rsidR="00752677">
        <w:rPr>
          <w:color w:val="000000"/>
          <w:sz w:val="27"/>
          <w:szCs w:val="27"/>
        </w:rPr>
        <w:t xml:space="preserve">:   </w:t>
      </w:r>
      <w:r w:rsidRPr="00D076E3">
        <w:rPr>
          <w:b/>
          <w:i/>
          <w:color w:val="000000"/>
          <w:sz w:val="27"/>
          <w:szCs w:val="27"/>
        </w:rPr>
        <w:t>участок детского сада</w:t>
      </w:r>
    </w:p>
    <w:p w:rsidR="00A605FE" w:rsidRPr="00D076E3" w:rsidRDefault="00A605FE" w:rsidP="00A605FE">
      <w:pPr>
        <w:spacing w:before="100" w:beforeAutospacing="1" w:line="360" w:lineRule="auto"/>
        <w:rPr>
          <w:b/>
          <w:i/>
          <w:color w:val="000000"/>
        </w:rPr>
      </w:pPr>
      <w:r w:rsidRPr="00AF4B59">
        <w:rPr>
          <w:color w:val="000000"/>
          <w:sz w:val="27"/>
          <w:szCs w:val="27"/>
        </w:rPr>
        <w:t>Наличие автобуса в ОУ</w:t>
      </w:r>
      <w:r w:rsidR="00752677">
        <w:rPr>
          <w:color w:val="000000"/>
          <w:sz w:val="27"/>
          <w:szCs w:val="27"/>
        </w:rPr>
        <w:t xml:space="preserve">:  </w:t>
      </w:r>
      <w:r w:rsidR="00D076E3" w:rsidRPr="00D076E3">
        <w:rPr>
          <w:b/>
          <w:i/>
          <w:color w:val="000000"/>
          <w:sz w:val="27"/>
          <w:szCs w:val="27"/>
        </w:rPr>
        <w:t>нет</w:t>
      </w:r>
    </w:p>
    <w:p w:rsidR="00806B8C" w:rsidRPr="00806B8C" w:rsidRDefault="00A605FE" w:rsidP="00A605FE">
      <w:pPr>
        <w:spacing w:before="100" w:beforeAutospacing="1" w:line="360" w:lineRule="auto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 xml:space="preserve">Время </w:t>
      </w:r>
      <w:r w:rsidR="004567D6">
        <w:rPr>
          <w:color w:val="000000"/>
          <w:sz w:val="27"/>
          <w:szCs w:val="27"/>
        </w:rPr>
        <w:t>нахождения воспитанников</w:t>
      </w:r>
      <w:r w:rsidRPr="00AF4B59">
        <w:rPr>
          <w:color w:val="000000"/>
          <w:sz w:val="27"/>
          <w:szCs w:val="27"/>
        </w:rPr>
        <w:t xml:space="preserve"> в ОУ:</w:t>
      </w:r>
    </w:p>
    <w:p w:rsidR="00806B8C" w:rsidRDefault="00F8562F" w:rsidP="00806B8C">
      <w:pPr>
        <w:spacing w:line="360" w:lineRule="auto"/>
        <w:rPr>
          <w:b/>
          <w:i/>
          <w:color w:val="000000"/>
          <w:sz w:val="27"/>
          <w:szCs w:val="27"/>
        </w:rPr>
      </w:pPr>
      <w:r w:rsidRPr="00F8562F">
        <w:rPr>
          <w:b/>
          <w:i/>
          <w:color w:val="000000"/>
          <w:sz w:val="27"/>
          <w:szCs w:val="27"/>
        </w:rPr>
        <w:t>С   07</w:t>
      </w:r>
      <w:r w:rsidR="004E2762">
        <w:rPr>
          <w:b/>
          <w:i/>
          <w:color w:val="000000"/>
          <w:sz w:val="27"/>
          <w:szCs w:val="27"/>
          <w:vertAlign w:val="superscript"/>
        </w:rPr>
        <w:t>30</w:t>
      </w:r>
      <w:r w:rsidR="00806B8C">
        <w:rPr>
          <w:b/>
          <w:i/>
          <w:color w:val="000000"/>
          <w:sz w:val="27"/>
          <w:szCs w:val="27"/>
        </w:rPr>
        <w:t xml:space="preserve">утра до </w:t>
      </w:r>
      <w:r w:rsidRPr="00F8562F">
        <w:rPr>
          <w:b/>
          <w:i/>
          <w:color w:val="000000"/>
          <w:sz w:val="27"/>
          <w:szCs w:val="27"/>
        </w:rPr>
        <w:t>1</w:t>
      </w:r>
      <w:r w:rsidR="004E2762">
        <w:rPr>
          <w:b/>
          <w:i/>
          <w:color w:val="000000"/>
          <w:sz w:val="27"/>
          <w:szCs w:val="27"/>
        </w:rPr>
        <w:t>8</w:t>
      </w:r>
      <w:r w:rsidRPr="00F8562F">
        <w:rPr>
          <w:b/>
          <w:i/>
          <w:color w:val="000000"/>
          <w:sz w:val="27"/>
          <w:szCs w:val="27"/>
          <w:vertAlign w:val="superscript"/>
        </w:rPr>
        <w:t>00</w:t>
      </w:r>
      <w:r w:rsidR="00806B8C">
        <w:rPr>
          <w:b/>
          <w:i/>
          <w:color w:val="000000"/>
          <w:sz w:val="27"/>
          <w:szCs w:val="27"/>
        </w:rPr>
        <w:t xml:space="preserve">вечера в будние дни, </w:t>
      </w:r>
      <w:r w:rsidR="00771BE7">
        <w:rPr>
          <w:b/>
          <w:i/>
          <w:color w:val="000000"/>
          <w:sz w:val="27"/>
          <w:szCs w:val="27"/>
        </w:rPr>
        <w:fldChar w:fldCharType="begin"/>
      </w:r>
      <w:r w:rsidR="007B441E">
        <w:rPr>
          <w:b/>
          <w:i/>
          <w:color w:val="000000"/>
          <w:sz w:val="27"/>
          <w:szCs w:val="27"/>
        </w:rPr>
        <w:instrText xml:space="preserve"> =  \* MERGEFORMAT </w:instrText>
      </w:r>
      <w:r w:rsidR="00771BE7">
        <w:rPr>
          <w:b/>
          <w:i/>
          <w:color w:val="000000"/>
          <w:sz w:val="27"/>
          <w:szCs w:val="27"/>
        </w:rPr>
        <w:fldChar w:fldCharType="end"/>
      </w:r>
    </w:p>
    <w:p w:rsidR="00B138CA" w:rsidRDefault="00806B8C" w:rsidP="00B138CA">
      <w:pPr>
        <w:spacing w:line="360" w:lineRule="auto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праздничные и выходные  - нерабочие</w:t>
      </w:r>
      <w:r w:rsidR="00B138CA">
        <w:rPr>
          <w:b/>
          <w:i/>
          <w:color w:val="000000"/>
          <w:sz w:val="27"/>
          <w:szCs w:val="27"/>
        </w:rPr>
        <w:t xml:space="preserve"> дни</w:t>
      </w:r>
    </w:p>
    <w:p w:rsidR="00B138CA" w:rsidRDefault="00B138CA" w:rsidP="00B138CA">
      <w:pPr>
        <w:spacing w:line="360" w:lineRule="auto"/>
        <w:rPr>
          <w:b/>
          <w:i/>
          <w:color w:val="000000"/>
          <w:sz w:val="27"/>
          <w:szCs w:val="27"/>
        </w:rPr>
      </w:pPr>
    </w:p>
    <w:p w:rsidR="00A605FE" w:rsidRDefault="00A605FE" w:rsidP="00EF0AA3">
      <w:pPr>
        <w:spacing w:line="360" w:lineRule="auto"/>
        <w:jc w:val="center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Телефоны оперативных служб:</w:t>
      </w:r>
    </w:p>
    <w:p w:rsidR="00B138CA" w:rsidRPr="00B138CA" w:rsidRDefault="00B138CA" w:rsidP="00EF0AA3">
      <w:pPr>
        <w:tabs>
          <w:tab w:val="left" w:pos="9639"/>
        </w:tabs>
        <w:suppressAutoHyphens/>
        <w:jc w:val="center"/>
        <w:rPr>
          <w:b/>
          <w:i/>
          <w:kern w:val="2"/>
          <w:lang w:eastAsia="ar-SA"/>
        </w:rPr>
      </w:pPr>
      <w:r w:rsidRPr="00B138CA">
        <w:rPr>
          <w:b/>
          <w:i/>
          <w:kern w:val="2"/>
          <w:lang w:eastAsia="ar-SA"/>
        </w:rPr>
        <w:t>8 (35235) 2-37-00,  2-31-82, 01 – МЧС</w:t>
      </w:r>
    </w:p>
    <w:p w:rsidR="00B138CA" w:rsidRPr="00B138CA" w:rsidRDefault="00B138CA" w:rsidP="00EF0AA3">
      <w:pPr>
        <w:tabs>
          <w:tab w:val="left" w:pos="9639"/>
        </w:tabs>
        <w:suppressAutoHyphens/>
        <w:jc w:val="center"/>
        <w:rPr>
          <w:b/>
          <w:i/>
          <w:kern w:val="2"/>
          <w:lang w:eastAsia="ar-SA"/>
        </w:rPr>
      </w:pPr>
      <w:r w:rsidRPr="00B138CA">
        <w:rPr>
          <w:b/>
          <w:i/>
          <w:kern w:val="2"/>
          <w:lang w:eastAsia="ar-SA"/>
        </w:rPr>
        <w:t>8 (35235) 2-17-31, 2-22-02 - полиция</w:t>
      </w:r>
    </w:p>
    <w:p w:rsidR="00B138CA" w:rsidRPr="00B138CA" w:rsidRDefault="00B138CA" w:rsidP="00EF0AA3">
      <w:pPr>
        <w:tabs>
          <w:tab w:val="left" w:pos="9639"/>
        </w:tabs>
        <w:suppressAutoHyphens/>
        <w:jc w:val="center"/>
        <w:rPr>
          <w:b/>
          <w:i/>
          <w:kern w:val="2"/>
          <w:lang w:eastAsia="ar-SA"/>
        </w:rPr>
      </w:pPr>
      <w:r w:rsidRPr="00B138CA">
        <w:rPr>
          <w:b/>
          <w:i/>
          <w:kern w:val="2"/>
          <w:lang w:eastAsia="ar-SA"/>
        </w:rPr>
        <w:t>8 (35235) 2-22-03 – скорая помощь</w:t>
      </w:r>
    </w:p>
    <w:p w:rsidR="00B138CA" w:rsidRPr="00B138CA" w:rsidRDefault="00B138CA" w:rsidP="00B138CA">
      <w:pPr>
        <w:spacing w:line="360" w:lineRule="auto"/>
        <w:rPr>
          <w:b/>
          <w:i/>
          <w:color w:val="000000"/>
        </w:rPr>
      </w:pPr>
    </w:p>
    <w:p w:rsidR="00B138CA" w:rsidRDefault="00B138CA" w:rsidP="00A605F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B138CA" w:rsidRDefault="00B138CA" w:rsidP="00A605F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B138CA" w:rsidRDefault="00B138CA" w:rsidP="00A605F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B138CA" w:rsidRDefault="00B138CA" w:rsidP="00A605F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B138CA" w:rsidRDefault="00B138CA" w:rsidP="00A605F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B138CA" w:rsidRDefault="00B138CA" w:rsidP="00A605F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C86CCD" w:rsidRDefault="00C86CCD" w:rsidP="00A605F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A605FE" w:rsidRPr="00AF4B59" w:rsidRDefault="00A605FE" w:rsidP="00A605FE">
      <w:pPr>
        <w:spacing w:before="100" w:beforeAutospacing="1" w:line="360" w:lineRule="auto"/>
        <w:jc w:val="center"/>
        <w:rPr>
          <w:color w:val="000000"/>
          <w:lang w:val="en-US"/>
        </w:rPr>
      </w:pPr>
      <w:r w:rsidRPr="00AF4B59">
        <w:rPr>
          <w:b/>
          <w:bCs/>
          <w:color w:val="000000"/>
          <w:sz w:val="27"/>
          <w:szCs w:val="27"/>
          <w:lang w:val="en-US"/>
        </w:rPr>
        <w:t>Содержание</w:t>
      </w:r>
    </w:p>
    <w:p w:rsidR="00A605FE" w:rsidRPr="00AF4B59" w:rsidRDefault="00A605FE" w:rsidP="00A605FE">
      <w:pPr>
        <w:numPr>
          <w:ilvl w:val="0"/>
          <w:numId w:val="1"/>
        </w:numPr>
        <w:spacing w:before="100" w:beforeAutospacing="1" w:line="360" w:lineRule="auto"/>
        <w:rPr>
          <w:color w:val="000000"/>
          <w:lang w:val="en-US"/>
        </w:rPr>
      </w:pPr>
      <w:r w:rsidRPr="00AF4B59">
        <w:rPr>
          <w:color w:val="000000"/>
          <w:sz w:val="27"/>
          <w:szCs w:val="27"/>
          <w:lang w:val="en-US"/>
        </w:rPr>
        <w:t>План-схемы ОУ.</w:t>
      </w:r>
    </w:p>
    <w:p w:rsidR="00A605FE" w:rsidRPr="00AF4B59" w:rsidRDefault="00D076E3" w:rsidP="00A605FE">
      <w:pPr>
        <w:numPr>
          <w:ilvl w:val="0"/>
          <w:numId w:val="2"/>
        </w:numPr>
        <w:spacing w:before="100" w:beforeAutospacing="1" w:line="360" w:lineRule="auto"/>
        <w:rPr>
          <w:color w:val="000000"/>
        </w:rPr>
      </w:pPr>
      <w:r>
        <w:rPr>
          <w:color w:val="000000"/>
          <w:sz w:val="27"/>
          <w:szCs w:val="27"/>
        </w:rPr>
        <w:t xml:space="preserve">План-схема расположения </w:t>
      </w:r>
      <w:r w:rsidR="00A605FE" w:rsidRPr="00AF4B59">
        <w:rPr>
          <w:color w:val="000000"/>
          <w:sz w:val="27"/>
          <w:szCs w:val="27"/>
        </w:rPr>
        <w:t xml:space="preserve"> ОУ, пути движения транспортных средств и детей (</w:t>
      </w:r>
      <w:r>
        <w:rPr>
          <w:color w:val="000000"/>
          <w:sz w:val="27"/>
          <w:szCs w:val="27"/>
        </w:rPr>
        <w:t>воспитанников</w:t>
      </w:r>
      <w:r w:rsidR="00A605FE" w:rsidRPr="00AF4B59">
        <w:rPr>
          <w:color w:val="000000"/>
          <w:sz w:val="27"/>
          <w:szCs w:val="27"/>
        </w:rPr>
        <w:t>);</w:t>
      </w:r>
    </w:p>
    <w:p w:rsidR="00A605FE" w:rsidRPr="00AF4B59" w:rsidRDefault="00D076E3" w:rsidP="00A605FE">
      <w:pPr>
        <w:numPr>
          <w:ilvl w:val="0"/>
          <w:numId w:val="2"/>
        </w:numPr>
        <w:spacing w:before="100" w:beforeAutospacing="1" w:line="360" w:lineRule="auto"/>
        <w:rPr>
          <w:color w:val="000000"/>
        </w:rPr>
      </w:pPr>
      <w:r>
        <w:rPr>
          <w:color w:val="000000"/>
          <w:sz w:val="27"/>
          <w:szCs w:val="27"/>
        </w:rPr>
        <w:t>М</w:t>
      </w:r>
      <w:r w:rsidR="00A605FE" w:rsidRPr="00AF4B59">
        <w:rPr>
          <w:color w:val="000000"/>
          <w:sz w:val="27"/>
          <w:szCs w:val="27"/>
        </w:rPr>
        <w:t xml:space="preserve">аршруты движения организованных групп детей от ОУ к </w:t>
      </w:r>
      <w:r w:rsidR="00D83054">
        <w:rPr>
          <w:color w:val="000000"/>
          <w:sz w:val="27"/>
          <w:szCs w:val="27"/>
        </w:rPr>
        <w:t>ДШИ, школе №1, музею, парку и Центру культуры.</w:t>
      </w:r>
    </w:p>
    <w:p w:rsidR="00A605FE" w:rsidRPr="00AF4B59" w:rsidRDefault="00D076E3" w:rsidP="00A605FE">
      <w:pPr>
        <w:numPr>
          <w:ilvl w:val="0"/>
          <w:numId w:val="2"/>
        </w:numPr>
        <w:spacing w:before="100" w:beforeAutospacing="1" w:line="360" w:lineRule="auto"/>
        <w:rPr>
          <w:color w:val="000000"/>
        </w:rPr>
      </w:pPr>
      <w:r>
        <w:rPr>
          <w:color w:val="000000"/>
          <w:sz w:val="27"/>
          <w:szCs w:val="27"/>
        </w:rPr>
        <w:t>П</w:t>
      </w:r>
      <w:r w:rsidR="00A605FE" w:rsidRPr="00AF4B59">
        <w:rPr>
          <w:color w:val="000000"/>
          <w:sz w:val="27"/>
          <w:szCs w:val="27"/>
        </w:rPr>
        <w:t>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A605FE" w:rsidRDefault="00A605FE" w:rsidP="00A605FE">
      <w:pPr>
        <w:spacing w:before="100" w:beforeAutospacing="1" w:line="360" w:lineRule="auto"/>
        <w:rPr>
          <w:color w:val="000000"/>
        </w:rPr>
      </w:pPr>
    </w:p>
    <w:p w:rsidR="00D076E3" w:rsidRDefault="00D076E3" w:rsidP="00A605FE">
      <w:pPr>
        <w:spacing w:before="100" w:beforeAutospacing="1" w:line="360" w:lineRule="auto"/>
        <w:rPr>
          <w:color w:val="000000"/>
        </w:rPr>
      </w:pPr>
    </w:p>
    <w:p w:rsidR="00D076E3" w:rsidRDefault="00D076E3" w:rsidP="00A605FE">
      <w:pPr>
        <w:spacing w:before="100" w:beforeAutospacing="1" w:line="360" w:lineRule="auto"/>
        <w:rPr>
          <w:color w:val="000000"/>
        </w:rPr>
      </w:pPr>
    </w:p>
    <w:p w:rsidR="00D83054" w:rsidRDefault="00D83054" w:rsidP="00A605FE">
      <w:pPr>
        <w:spacing w:before="100" w:beforeAutospacing="1" w:line="360" w:lineRule="auto"/>
        <w:rPr>
          <w:color w:val="000000"/>
        </w:rPr>
      </w:pPr>
    </w:p>
    <w:p w:rsidR="00D83054" w:rsidRDefault="00D83054" w:rsidP="00A605FE">
      <w:pPr>
        <w:spacing w:before="100" w:beforeAutospacing="1" w:line="360" w:lineRule="auto"/>
        <w:rPr>
          <w:color w:val="000000"/>
        </w:rPr>
      </w:pPr>
    </w:p>
    <w:p w:rsidR="00D83054" w:rsidRDefault="00D83054" w:rsidP="00A605FE">
      <w:pPr>
        <w:spacing w:before="100" w:beforeAutospacing="1" w:line="360" w:lineRule="auto"/>
        <w:rPr>
          <w:color w:val="000000"/>
        </w:rPr>
      </w:pPr>
    </w:p>
    <w:p w:rsidR="00D83054" w:rsidRDefault="00D83054" w:rsidP="00A605FE">
      <w:pPr>
        <w:spacing w:before="100" w:beforeAutospacing="1" w:line="360" w:lineRule="auto"/>
        <w:rPr>
          <w:color w:val="000000"/>
        </w:rPr>
      </w:pPr>
    </w:p>
    <w:p w:rsidR="00D83054" w:rsidRDefault="00D83054" w:rsidP="00A605FE">
      <w:pPr>
        <w:spacing w:before="100" w:beforeAutospacing="1" w:line="360" w:lineRule="auto"/>
        <w:rPr>
          <w:color w:val="000000"/>
        </w:rPr>
      </w:pPr>
    </w:p>
    <w:p w:rsidR="00D83054" w:rsidRDefault="00D83054" w:rsidP="00A605FE">
      <w:pPr>
        <w:spacing w:before="100" w:beforeAutospacing="1" w:line="360" w:lineRule="auto"/>
        <w:rPr>
          <w:color w:val="000000"/>
        </w:rPr>
      </w:pPr>
    </w:p>
    <w:p w:rsidR="00D83054" w:rsidRDefault="00D83054" w:rsidP="00A605FE">
      <w:pPr>
        <w:spacing w:before="100" w:beforeAutospacing="1" w:line="360" w:lineRule="auto"/>
        <w:rPr>
          <w:color w:val="000000"/>
        </w:rPr>
      </w:pPr>
    </w:p>
    <w:p w:rsidR="00D83054" w:rsidRDefault="00D83054" w:rsidP="00A605FE">
      <w:pPr>
        <w:spacing w:before="100" w:beforeAutospacing="1" w:line="360" w:lineRule="auto"/>
        <w:rPr>
          <w:color w:val="000000"/>
        </w:rPr>
      </w:pPr>
    </w:p>
    <w:p w:rsidR="00D83054" w:rsidRDefault="00D83054" w:rsidP="00A605FE">
      <w:pPr>
        <w:spacing w:before="100" w:beforeAutospacing="1" w:line="360" w:lineRule="auto"/>
        <w:rPr>
          <w:color w:val="000000"/>
        </w:rPr>
      </w:pPr>
    </w:p>
    <w:p w:rsidR="009D3E82" w:rsidRDefault="009D3E82" w:rsidP="00D076E3">
      <w:pPr>
        <w:spacing w:before="100" w:beforeAutospacing="1" w:line="360" w:lineRule="auto"/>
        <w:rPr>
          <w:color w:val="000000"/>
          <w:sz w:val="27"/>
          <w:szCs w:val="27"/>
        </w:rPr>
      </w:pPr>
    </w:p>
    <w:p w:rsidR="00A605FE" w:rsidRDefault="00A605FE" w:rsidP="00A605FE"/>
    <w:sectPr w:rsidR="00A605FE" w:rsidSect="000F7F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0B" w:rsidRDefault="00DA170B" w:rsidP="000F7FCB">
      <w:r>
        <w:separator/>
      </w:r>
    </w:p>
  </w:endnote>
  <w:endnote w:type="continuationSeparator" w:id="1">
    <w:p w:rsidR="00DA170B" w:rsidRDefault="00DA170B" w:rsidP="000F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0B" w:rsidRDefault="00DA170B" w:rsidP="000F7FCB">
      <w:r>
        <w:separator/>
      </w:r>
    </w:p>
  </w:footnote>
  <w:footnote w:type="continuationSeparator" w:id="1">
    <w:p w:rsidR="00DA170B" w:rsidRDefault="00DA170B" w:rsidP="000F7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2B" w:rsidRDefault="00771BE7">
    <w:pPr>
      <w:pStyle w:val="a3"/>
    </w:pPr>
    <w:r>
      <w:rPr>
        <w:noProof/>
      </w:rPr>
      <w:pict>
        <v:rect id="Прямоугольник 9" o:spid="_x0000_s2049" style="position:absolute;margin-left:544.2pt;margin-top:385.8pt;width:60pt;height:7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mso-next-textbox:#Прямоугольник 9">
            <w:txbxContent>
              <w:p w:rsidR="004D762B" w:rsidRPr="004D762B" w:rsidRDefault="00771BE7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 w:rsidRPr="00771BE7">
                  <w:rPr>
                    <w:rFonts w:ascii="Calibri" w:hAnsi="Calibri"/>
                    <w:sz w:val="22"/>
                    <w:szCs w:val="22"/>
                  </w:rPr>
                  <w:fldChar w:fldCharType="begin"/>
                </w:r>
                <w:r w:rsidR="00546EDF">
                  <w:instrText>PAGE  \* MERGEFORMAT</w:instrText>
                </w:r>
                <w:r w:rsidRPr="00771BE7"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="00F13F69" w:rsidRPr="00F13F69">
                  <w:rPr>
                    <w:rFonts w:ascii="Cambria" w:hAnsi="Cambria"/>
                    <w:noProof/>
                    <w:sz w:val="48"/>
                    <w:szCs w:val="48"/>
                  </w:rPr>
                  <w:t>1</w:t>
                </w:r>
                <w:r w:rsidRPr="004D762B">
                  <w:rPr>
                    <w:rFonts w:ascii="Cambria" w:hAnsi="Cambria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80399"/>
    <w:multiLevelType w:val="hybridMultilevel"/>
    <w:tmpl w:val="401E302A"/>
    <w:lvl w:ilvl="0" w:tplc="55E24AB4">
      <w:numFmt w:val="bullet"/>
      <w:lvlText w:val="-"/>
      <w:lvlJc w:val="left"/>
      <w:pPr>
        <w:ind w:left="49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</w:abstractNum>
  <w:abstractNum w:abstractNumId="2">
    <w:nsid w:val="31AF4E06"/>
    <w:multiLevelType w:val="multilevel"/>
    <w:tmpl w:val="0FEC37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F9B6266"/>
    <w:multiLevelType w:val="multilevel"/>
    <w:tmpl w:val="55BC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05FE"/>
    <w:rsid w:val="00063928"/>
    <w:rsid w:val="000F7FCB"/>
    <w:rsid w:val="001D11B4"/>
    <w:rsid w:val="002001E1"/>
    <w:rsid w:val="002371DE"/>
    <w:rsid w:val="002771B5"/>
    <w:rsid w:val="002E13DB"/>
    <w:rsid w:val="00351F03"/>
    <w:rsid w:val="00421B51"/>
    <w:rsid w:val="004567D6"/>
    <w:rsid w:val="004E2762"/>
    <w:rsid w:val="00546EDF"/>
    <w:rsid w:val="005A08E3"/>
    <w:rsid w:val="00635028"/>
    <w:rsid w:val="006F01F1"/>
    <w:rsid w:val="00747B9B"/>
    <w:rsid w:val="00752677"/>
    <w:rsid w:val="00771BE7"/>
    <w:rsid w:val="00771BEE"/>
    <w:rsid w:val="007A10C8"/>
    <w:rsid w:val="007B441E"/>
    <w:rsid w:val="00806B8C"/>
    <w:rsid w:val="00876ADF"/>
    <w:rsid w:val="008D2A7A"/>
    <w:rsid w:val="00927D6F"/>
    <w:rsid w:val="009562FA"/>
    <w:rsid w:val="0099146E"/>
    <w:rsid w:val="00996C8F"/>
    <w:rsid w:val="009D3E82"/>
    <w:rsid w:val="00A27681"/>
    <w:rsid w:val="00A605FE"/>
    <w:rsid w:val="00A95E00"/>
    <w:rsid w:val="00AA300A"/>
    <w:rsid w:val="00AC29A3"/>
    <w:rsid w:val="00B138CA"/>
    <w:rsid w:val="00B64087"/>
    <w:rsid w:val="00B94422"/>
    <w:rsid w:val="00BA26B1"/>
    <w:rsid w:val="00C21D77"/>
    <w:rsid w:val="00C252DE"/>
    <w:rsid w:val="00C86CCD"/>
    <w:rsid w:val="00CD6502"/>
    <w:rsid w:val="00CD7396"/>
    <w:rsid w:val="00CF5F23"/>
    <w:rsid w:val="00D076E3"/>
    <w:rsid w:val="00D4598A"/>
    <w:rsid w:val="00D643A4"/>
    <w:rsid w:val="00D83054"/>
    <w:rsid w:val="00D8587A"/>
    <w:rsid w:val="00D911B9"/>
    <w:rsid w:val="00DA170B"/>
    <w:rsid w:val="00DE7519"/>
    <w:rsid w:val="00E179EF"/>
    <w:rsid w:val="00EF0AA3"/>
    <w:rsid w:val="00EF6646"/>
    <w:rsid w:val="00F13F69"/>
    <w:rsid w:val="00F32842"/>
    <w:rsid w:val="00F73FDF"/>
    <w:rsid w:val="00F8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05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0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5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17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79E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7B441E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6F01F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F0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F01F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F01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01F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F0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01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0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F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3C76-5CD1-4BC3-ACE4-0A5D34AF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2015-09-29T05:48:00Z</cp:lastPrinted>
  <dcterms:created xsi:type="dcterms:W3CDTF">2015-02-03T17:20:00Z</dcterms:created>
  <dcterms:modified xsi:type="dcterms:W3CDTF">2015-12-02T03:29:00Z</dcterms:modified>
</cp:coreProperties>
</file>